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5F192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 w14:paraId="0C0CC1B4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8"/>
          <w:lang w:val="en-US" w:eastAsia="zh-CN"/>
        </w:rPr>
        <w:t>2026年普惠金融·青春践行”</w:t>
      </w:r>
    </w:p>
    <w:p w14:paraId="7E3C98ED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8"/>
          <w:lang w:val="en-US" w:eastAsia="zh-CN"/>
        </w:rPr>
        <w:t>大学生社会调研竞赛安全承诺书</w:t>
      </w:r>
    </w:p>
    <w:p w14:paraId="51F4CD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06964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本人自愿参加2026年“普惠金融·青春践行”大学生社会调研竞赛，并保证本人的身心状况适合参与本次社会实践。为切实保障自身及调研组安全，本人郑重作出如下承诺：</w:t>
      </w:r>
    </w:p>
    <w:p w14:paraId="7EAAD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一、在调研过程中严格遵守国家法律法规、校纪校规、社会公德及社会实践各项管理规定，服从学校和指导教师的统一安排与指挥。不参与任何违法违规、封建迷信、赌博酗酒、寻衅滋事等不良活动。自觉维护大学生良好形象，杜绝一切违背公序良俗的行为。</w:t>
      </w:r>
    </w:p>
    <w:p w14:paraId="0051F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二、本人已充分知晓社会调研过程中存在的各类安全风险，包括户外出行、异地调研、人际沟通、实地走访、突发天气及公共安全等潜在风险，知悉紧急情况下的自救互救方法及上报流程。</w:t>
      </w:r>
    </w:p>
    <w:p w14:paraId="5FEF2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三、调研出行前提前规划路线，如实向带队老师、小组成员报备调研地点、出行方式及行程安排。不擅自离队、不单独行动，不夜间单独外出。保持通讯设备24小时畅通，及时回复老师及调研组通知，每日报备个人行程及安全状况。如遇突发安全事件、意外情况或紧急问题，第一时间上报、及时处置，不隐瞒、不拖延。</w:t>
      </w:r>
    </w:p>
    <w:p w14:paraId="34EB0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在调研过程中严格遵守出行安全规范。不前往地质灾害易发区、疫情中高风险区、治安混乱区等危险场所及未开发景区、工地、水域等危险场所开展调研。外出调研全程遵守交通规则，不乘坐无牌无证、超载超员、非法营运车辆，不无证驾驶机动车、电动车，杜绝各类交通违规行为。选择具有合法资质的住宿场所。</w:t>
      </w:r>
    </w:p>
    <w:p w14:paraId="4A090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调研期间关注天气变化及自然灾害预警，避开暴雨、台风、高温、洪涝等恶劣天气开展户外调研，做好防暑、防汛、防雷、防蚊虫叮咬等防护措施。深入社区、乡村、企业、野外等场景调研时，提高自我保护意识，谨慎与人交往，不轻易相信陌生人信息，不随意跟随陌生人前往未知区域，坚决杜绝单独夜间外出调研，有效规避人身安全风险。</w:t>
      </w:r>
    </w:p>
    <w:p w14:paraId="20CBC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六、做好财产与财物安全管理。调研期间妥善保管个人手机、电脑、证件、现金等贵重物品，住宿、走访调研时随手锁门、收纳好个人物品，严防丢失、被盗。不随意泄露个人身份证号、手机号、银行卡信息等隐私资料，杜绝各类电信诈骗、网络诈骗风险。不私自参与各类借贷、兼职刷单、陌生投资等风险活动，保障个人财产安全。</w:t>
      </w:r>
    </w:p>
    <w:p w14:paraId="58B2E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七、规范网络与调研行为安全。调研过程中坚持实事求是、客观公正，严谨开展问卷调研、实地走访、数据采集等工作，不编造、篡改调研数据，不弄虚作假。自觉遵守网络安全规定，不在网络平台发布未经核实、消极负面、不当言论及调研涉密、敏感内容，不随意拍摄、传播他人隐私及涉密场景图片视频，坚守舆论底线，维护网络安全。</w:t>
      </w:r>
    </w:p>
    <w:p w14:paraId="3F49C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八、调研期间根据实际情况做好个人健康防护。保持良好作息，杜绝熬夜、过度劳累等不良生活习惯。注重饮食卫生，不食用过期、变质、不洁食物，不暴饮暴食，严防食物中毒、肠胃疾病等健康问题，保证调研期间身心健康。若调研过程中突发疾病、意外伤害或突发安全隐患，第一时间向带队老师、调研组负责人求助，并及时就医或报警处置。</w:t>
      </w:r>
    </w:p>
    <w:p w14:paraId="17D0F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九、本人明确知晓，若在调研期间违反本承诺书条款，或因个人主观疏忽、违规违纪、擅自行动造成自身人身伤害、财产损失</w:t>
      </w:r>
      <w:bookmarkStart w:id="0" w:name="_GoBack"/>
      <w:bookmarkEnd w:id="0"/>
      <w:r>
        <w:rPr>
          <w:rFonts w:hint="eastAsia"/>
          <w:lang w:val="en-US" w:eastAsia="zh-CN"/>
        </w:rPr>
        <w:t>，或给中国金融教育发展基金会、学校、他人造成不良影响及损失的，一切责任由本人自行承担。</w:t>
      </w:r>
    </w:p>
    <w:p w14:paraId="026E9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本人已认真阅读、完全理解本承诺书全部内容，自愿遵守所有条款，承担相应安全责任。</w:t>
      </w:r>
    </w:p>
    <w:p w14:paraId="33864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eastAsia="仿宋_GB2312"/>
          <w:lang w:val="en-US" w:eastAsia="zh-CN"/>
        </w:rPr>
      </w:pPr>
    </w:p>
    <w:p w14:paraId="2EB41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eastAsia="仿宋_GB2312"/>
          <w:lang w:val="en-US" w:eastAsia="zh-CN"/>
        </w:rPr>
      </w:pPr>
    </w:p>
    <w:p w14:paraId="2FDF7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所在院校：</w:t>
      </w:r>
    </w:p>
    <w:p w14:paraId="46FEB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承诺人（请小组成员签字）：</w:t>
      </w:r>
    </w:p>
    <w:p w14:paraId="4871A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center"/>
        <w:textAlignment w:val="auto"/>
        <w:rPr>
          <w:rFonts w:hint="eastAsia"/>
          <w:lang w:val="en-US" w:eastAsia="zh-CN"/>
        </w:rPr>
      </w:pPr>
    </w:p>
    <w:p w14:paraId="6DAD1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center"/>
        <w:textAlignment w:val="auto"/>
        <w:rPr>
          <w:rFonts w:hint="default"/>
          <w:lang w:val="en-US" w:eastAsia="zh-CN"/>
        </w:rPr>
      </w:pPr>
    </w:p>
    <w:p w14:paraId="2EB69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2026年   月      日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7BCEB">
    <w:pPr>
      <w:pStyle w:val="2"/>
    </w:pPr>
    <w:ins w:id="0" w:author="金融教育部" w:date="2026-06-16T10:17:12Z">
      <w:r>
        <w:rPr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001FC6">
                            <w:pPr>
                              <w:pStyle w:val="2"/>
                            </w:pPr>
                            <w:ins w:id="2" w:author="金融教育部" w:date="2026-06-16T10:17:12Z">
                              <w:r>
                                <w:rPr/>
                                <w:fldChar w:fldCharType="begin"/>
                              </w:r>
                            </w:ins>
                            <w:ins w:id="3" w:author="金融教育部" w:date="2026-06-16T10:17:12Z">
                              <w:r>
                                <w:rPr/>
                                <w:instrText xml:space="preserve"> PAGE  \* MERGEFORMAT </w:instrText>
                              </w:r>
                            </w:ins>
                            <w:ins w:id="4" w:author="金融教育部" w:date="2026-06-16T10:17:12Z">
                              <w:r>
                                <w:rPr/>
                                <w:fldChar w:fldCharType="separate"/>
                              </w:r>
                            </w:ins>
                            <w:ins w:id="5" w:author="金融教育部" w:date="2026-06-16T10:17:12Z">
                              <w:r>
                                <w:rPr/>
                                <w:t>1</w:t>
                              </w:r>
                            </w:ins>
                            <w:ins w:id="6" w:author="金融教育部" w:date="2026-06-16T10:17:12Z">
                              <w:r>
                                <w:rPr/>
                                <w:fldChar w:fldCharType="end"/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 w14:paraId="7E001FC6">
                      <w:pPr>
                        <w:pStyle w:val="2"/>
                      </w:pPr>
                      <w:ins w:id="7" w:author="金融教育部" w:date="2026-06-16T10:17:12Z">
                        <w:r>
                          <w:rPr/>
                          <w:fldChar w:fldCharType="begin"/>
                        </w:r>
                      </w:ins>
                      <w:ins w:id="8" w:author="金融教育部" w:date="2026-06-16T10:17:12Z">
                        <w:r>
                          <w:rPr/>
                          <w:instrText xml:space="preserve"> PAGE  \* MERGEFORMAT </w:instrText>
                        </w:r>
                      </w:ins>
                      <w:ins w:id="9" w:author="金融教育部" w:date="2026-06-16T10:17:12Z">
                        <w:r>
                          <w:rPr/>
                          <w:fldChar w:fldCharType="separate"/>
                        </w:r>
                      </w:ins>
                      <w:ins w:id="10" w:author="金融教育部" w:date="2026-06-16T10:17:12Z">
                        <w:r>
                          <w:rPr/>
                          <w:t>1</w:t>
                        </w:r>
                      </w:ins>
                      <w:ins w:id="11" w:author="金融教育部" w:date="2026-06-16T10:17:12Z">
                        <w:r>
                          <w:rPr/>
                          <w:fldChar w:fldCharType="end"/>
                        </w:r>
                      </w:ins>
                    </w:p>
                  </w:txbxContent>
                </v:textbox>
              </v:shape>
            </w:pict>
          </mc:Fallback>
        </mc:AlternateContent>
      </w:r>
    </w:ins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金融教育部">
    <w15:presenceInfo w15:providerId="None" w15:userId="金融教育部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65957"/>
    <w:rsid w:val="050D134A"/>
    <w:rsid w:val="0CC222FA"/>
    <w:rsid w:val="0F965957"/>
    <w:rsid w:val="2A9B4CD5"/>
    <w:rsid w:val="3A2978D0"/>
    <w:rsid w:val="74B51E77"/>
    <w:rsid w:val="7CFB5D27"/>
    <w:rsid w:val="7F7E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1342</Words>
  <Characters>1352</Characters>
  <Lines>0</Lines>
  <Paragraphs>0</Paragraphs>
  <TotalTime>18</TotalTime>
  <ScaleCrop>false</ScaleCrop>
  <LinksUpToDate>false</LinksUpToDate>
  <CharactersWithSpaces>1373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2026-06-09T10:40:00Z</dcterms:created>
  <dc:creator>金融教育部</dc:creator>
  <cp:lastModifiedBy>金融教育部</cp:lastModifiedBy>
  <cp:lastPrinted>2026-06-16T02:35:55Z</cp:lastPrinted>
  <dcterms:modified xsi:type="dcterms:W3CDTF">2026-06-16T02:43:28Z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9A97100ECF614063815AA2DC10E4D44C_13</vt:lpwstr>
  </property>
  <property fmtid="{D5CDD505-2E9C-101B-9397-08002B2CF9AE}" pid="4" name="KSOTemplateDocerSaveRecord">
    <vt:lpwstr>eyJoZGlkIjoiMWU1YzczMTM5YjgzM2UyNTlhYmRiYjIxMzBhYjhiNzgiLCJ1c2VySWQiOiIyNDkwODY2OTgifQ==</vt:lpwstr>
  </property>
</Properties>
</file>